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5E6B" w14:textId="77777777" w:rsidR="006C7D86" w:rsidRDefault="006C7D86" w:rsidP="006C7D86">
      <w:pPr>
        <w:spacing w:after="0" w:line="360" w:lineRule="auto"/>
        <w:jc w:val="both"/>
        <w:rPr>
          <w:rFonts w:ascii="Arial Nova Cond" w:eastAsia="Arial Nova Cond" w:hAnsi="Arial Nova Cond" w:cs="Arial Nova Cond"/>
        </w:rPr>
      </w:pPr>
      <w:r w:rsidRPr="00F03313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5BE624BD" wp14:editId="271C5CE6">
            <wp:simplePos x="0" y="0"/>
            <wp:positionH relativeFrom="margin">
              <wp:posOffset>180340</wp:posOffset>
            </wp:positionH>
            <wp:positionV relativeFrom="paragraph">
              <wp:posOffset>7620</wp:posOffset>
            </wp:positionV>
            <wp:extent cx="6120130" cy="432435"/>
            <wp:effectExtent l="0" t="0" r="0" b="5715"/>
            <wp:wrapSquare wrapText="bothSides"/>
            <wp:docPr id="1478898774" name="Immagine 1478898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51659" w14:textId="77777777" w:rsidR="006C7D86" w:rsidRPr="00F03313" w:rsidRDefault="006C7D86" w:rsidP="006C7D86">
      <w:pPr>
        <w:tabs>
          <w:tab w:val="left" w:pos="1866"/>
        </w:tabs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</w:pPr>
      <w:r w:rsidRPr="00F03313"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  <w:t>ALLEGATO L</w:t>
      </w:r>
    </w:p>
    <w:p w14:paraId="11472841" w14:textId="77777777" w:rsidR="006C7D86" w:rsidRPr="00F03313" w:rsidRDefault="006C7D86" w:rsidP="006C7D86">
      <w:pPr>
        <w:tabs>
          <w:tab w:val="left" w:pos="1866"/>
        </w:tabs>
        <w:jc w:val="center"/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</w:pPr>
      <w:r w:rsidRPr="00F03313"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  <w:t>BANDO PER LA TRANSIZIONE DIGITALE DELLE IMPRESE (ANNO 2025)</w:t>
      </w:r>
    </w:p>
    <w:p w14:paraId="71E009DF" w14:textId="77777777" w:rsidR="006C7D86" w:rsidRDefault="006C7D86" w:rsidP="006C7D86">
      <w:pPr>
        <w:tabs>
          <w:tab w:val="left" w:pos="1866"/>
        </w:tabs>
        <w:jc w:val="center"/>
        <w:rPr>
          <w:rFonts w:ascii="Arial Nova" w:eastAsia="Times New Roman" w:hAnsi="Arial Nova" w:cs="Times New Roman"/>
          <w:b/>
          <w:color w:val="C00000"/>
          <w:kern w:val="0"/>
          <w:sz w:val="24"/>
          <w:szCs w:val="24"/>
          <w:lang w:eastAsia="it-IT"/>
          <w14:ligatures w14:val="none"/>
        </w:rPr>
      </w:pPr>
      <w:r w:rsidRPr="00F03313">
        <w:rPr>
          <w:rFonts w:ascii="Arial Nova Cond" w:eastAsia="Times New Roman" w:hAnsi="Arial Nova Cond" w:cs="Times New Roman"/>
          <w:b/>
          <w:color w:val="C00000"/>
          <w:kern w:val="0"/>
          <w:lang w:eastAsia="it-IT"/>
          <w14:ligatures w14:val="none"/>
        </w:rPr>
        <w:t xml:space="preserve">MODELLO DI RELAZIONE DNSH INIZIALE </w:t>
      </w:r>
    </w:p>
    <w:p w14:paraId="3AE79C0F" w14:textId="77777777" w:rsidR="006C7D86" w:rsidRPr="00074E3C" w:rsidRDefault="006C7D86" w:rsidP="006C7D86">
      <w:pPr>
        <w:spacing w:after="0" w:line="240" w:lineRule="auto"/>
        <w:jc w:val="both"/>
        <w:rPr>
          <w:rFonts w:ascii="Arial Nova Cond" w:eastAsia="Arial" w:hAnsi="Arial Nova Cond" w:cs="Arial"/>
        </w:rPr>
      </w:pPr>
      <w:r w:rsidRPr="00074E3C">
        <w:rPr>
          <w:rFonts w:ascii="Arial Nova Cond" w:eastAsia="Arial" w:hAnsi="Arial Nova Cond" w:cs="Arial"/>
        </w:rPr>
        <w:t>Il presente modello consente di assolvere a quanto previsto dal par. 9.4 “Obblighi connessi alla verifica del rispetto del principio DNSH” del bando, in forza del quale il richiedente, al momento della presentazione della domanda è tenuto a presentare una “Relazione DNSH iniziale” in cui illustra, per l’obiettivo ambientale mitigazione dei cambiamenti climatici (</w:t>
      </w:r>
      <w:proofErr w:type="spellStart"/>
      <w:r w:rsidRPr="00074E3C">
        <w:rPr>
          <w:rFonts w:ascii="Arial Nova Cond" w:eastAsia="Arial" w:hAnsi="Arial Nova Cond" w:cs="Arial"/>
        </w:rPr>
        <w:t>Ob</w:t>
      </w:r>
      <w:proofErr w:type="spellEnd"/>
      <w:r w:rsidRPr="00074E3C">
        <w:rPr>
          <w:rFonts w:ascii="Arial Nova Cond" w:eastAsia="Arial" w:hAnsi="Arial Nova Cond" w:cs="Arial"/>
        </w:rPr>
        <w:t xml:space="preserve">. 1), quali impatti ritiene che il progetto possa generare e le motivazioni per le quali si considera significativo/non significativo il danno ambientale determinato dal progetto. </w:t>
      </w:r>
    </w:p>
    <w:p w14:paraId="625AC297" w14:textId="77777777" w:rsidR="006C7D86" w:rsidRPr="00466F99" w:rsidRDefault="006C7D86" w:rsidP="006C7D86">
      <w:pPr>
        <w:spacing w:after="0" w:line="240" w:lineRule="auto"/>
        <w:jc w:val="both"/>
        <w:rPr>
          <w:rFonts w:ascii="Arial Nova Cond" w:eastAsia="Arial" w:hAnsi="Arial Nova Cond" w:cs="Arial"/>
          <w:b/>
          <w:bCs/>
          <w:iCs/>
          <w:u w:val="single"/>
        </w:rPr>
      </w:pPr>
      <w:r w:rsidRPr="00466F99">
        <w:rPr>
          <w:rFonts w:ascii="Arial Nova Cond" w:eastAsia="Arial" w:hAnsi="Arial Nova Cond" w:cs="Arial"/>
          <w:b/>
          <w:bCs/>
          <w:iCs/>
          <w:u w:val="single"/>
        </w:rPr>
        <w:t>Si ricorda che, il medesimo paragrafo 9.4 stabilisce che sono esentati dalla compilazione della relazione DNSH i proponenti:</w:t>
      </w:r>
    </w:p>
    <w:p w14:paraId="4EE7FE36" w14:textId="77777777" w:rsidR="006C7D86" w:rsidRPr="00074E3C" w:rsidRDefault="006C7D86" w:rsidP="006C7D86">
      <w:pPr>
        <w:tabs>
          <w:tab w:val="left" w:pos="284"/>
        </w:tabs>
        <w:spacing w:after="0" w:line="240" w:lineRule="auto"/>
        <w:jc w:val="both"/>
        <w:rPr>
          <w:rFonts w:ascii="Arial Nova Cond" w:eastAsia="Arial" w:hAnsi="Arial Nova Cond" w:cs="Arial"/>
        </w:rPr>
      </w:pPr>
      <w:r w:rsidRPr="00466F99">
        <w:rPr>
          <w:rFonts w:ascii="Arial Nova Cond" w:eastAsia="Arial" w:hAnsi="Arial Nova Cond" w:cs="Arial"/>
          <w:b/>
          <w:bCs/>
          <w:iCs/>
        </w:rPr>
        <w:t>-</w:t>
      </w:r>
      <w:r>
        <w:tab/>
      </w:r>
      <w:r w:rsidRPr="00074E3C">
        <w:rPr>
          <w:rFonts w:ascii="Arial Nova Cond" w:eastAsia="Arial" w:hAnsi="Arial Nova Cond" w:cs="Arial"/>
        </w:rPr>
        <w:t>i cui progetti presentino esclusivamente spese indicate nell’Allegato I in relazione alle quali può essere assunta “ex-ante senza condizioni” la conformità al principio DNSH;</w:t>
      </w:r>
    </w:p>
    <w:p w14:paraId="351031EA" w14:textId="77777777" w:rsidR="006C7D86" w:rsidRPr="00074E3C" w:rsidRDefault="006C7D86" w:rsidP="006C7D86">
      <w:pPr>
        <w:spacing w:after="0" w:line="240" w:lineRule="auto"/>
        <w:jc w:val="both"/>
        <w:rPr>
          <w:rFonts w:ascii="Arial Nova Cond" w:eastAsia="Arial" w:hAnsi="Arial Nova Cond" w:cs="Arial"/>
        </w:rPr>
      </w:pPr>
      <w:r w:rsidRPr="00074E3C">
        <w:rPr>
          <w:rFonts w:ascii="Arial Nova Cond" w:eastAsia="Arial" w:hAnsi="Arial Nova Cond" w:cs="Arial"/>
        </w:rPr>
        <w:t>oppure</w:t>
      </w:r>
    </w:p>
    <w:p w14:paraId="49579EBF" w14:textId="77777777" w:rsidR="006C7D86" w:rsidRPr="00074E3C" w:rsidRDefault="006C7D86" w:rsidP="006C7D86">
      <w:pPr>
        <w:tabs>
          <w:tab w:val="left" w:pos="284"/>
        </w:tabs>
        <w:spacing w:after="0" w:line="240" w:lineRule="auto"/>
        <w:jc w:val="both"/>
        <w:rPr>
          <w:rFonts w:ascii="Arial Nova Cond" w:eastAsia="Arial" w:hAnsi="Arial Nova Cond" w:cs="Arial"/>
        </w:rPr>
      </w:pPr>
      <w:r w:rsidRPr="00074E3C">
        <w:rPr>
          <w:rFonts w:ascii="Arial Nova Cond" w:eastAsia="Arial" w:hAnsi="Arial Nova Cond" w:cs="Arial"/>
        </w:rPr>
        <w:t>-</w:t>
      </w:r>
      <w:r>
        <w:tab/>
      </w:r>
      <w:r w:rsidRPr="00074E3C">
        <w:rPr>
          <w:rFonts w:ascii="Arial Nova Cond" w:eastAsia="Arial" w:hAnsi="Arial Nova Cond" w:cs="Arial"/>
        </w:rPr>
        <w:t xml:space="preserve">in possesso di una certificazione tra quelle di seguito indicate: certificazione ISO 14001, EMAS, CERTIFICAZIONE DI IMPRONTA AMBIENTALE- OEF e/o in possesso di una certificazione energetica/gas serra (ISO 50600, ISO 14064 o equivalenti). </w:t>
      </w:r>
    </w:p>
    <w:p w14:paraId="4171DCD4" w14:textId="77777777" w:rsidR="006C7D86" w:rsidRPr="00074E3C" w:rsidRDefault="006C7D86" w:rsidP="006C7D86">
      <w:pPr>
        <w:spacing w:after="0" w:line="240" w:lineRule="auto"/>
        <w:jc w:val="both"/>
        <w:rPr>
          <w:rFonts w:ascii="Arial Nova Cond" w:eastAsia="Arial" w:hAnsi="Arial Nova Cond" w:cs="Arial"/>
        </w:rPr>
      </w:pPr>
      <w:r w:rsidRPr="00074E3C">
        <w:rPr>
          <w:rFonts w:ascii="Arial Nova Cond" w:eastAsia="Arial" w:hAnsi="Arial Nova Cond" w:cs="Arial"/>
        </w:rPr>
        <w:t>oppure</w:t>
      </w:r>
    </w:p>
    <w:p w14:paraId="483189E1" w14:textId="77777777" w:rsidR="006C7D86" w:rsidRPr="00074E3C" w:rsidRDefault="006C7D86" w:rsidP="006C7D86">
      <w:pPr>
        <w:tabs>
          <w:tab w:val="left" w:pos="284"/>
        </w:tabs>
        <w:spacing w:after="0" w:line="240" w:lineRule="auto"/>
        <w:jc w:val="both"/>
        <w:rPr>
          <w:rFonts w:ascii="Arial Nova Cond" w:eastAsia="Arial" w:hAnsi="Arial Nova Cond" w:cs="Arial"/>
        </w:rPr>
      </w:pPr>
      <w:r w:rsidRPr="00074E3C">
        <w:rPr>
          <w:rFonts w:ascii="Arial Nova Cond" w:eastAsia="Arial" w:hAnsi="Arial Nova Cond" w:cs="Arial"/>
        </w:rPr>
        <w:t>-</w:t>
      </w:r>
      <w:r>
        <w:tab/>
      </w:r>
      <w:r w:rsidRPr="00074E3C">
        <w:rPr>
          <w:rFonts w:ascii="Arial Nova Cond" w:eastAsia="Arial" w:hAnsi="Arial Nova Cond" w:cs="Arial"/>
        </w:rPr>
        <w:t xml:space="preserve">che attesteranno l’utilizzo di energia prodotta da fonte rinnovabile per almeno l’80%. </w:t>
      </w:r>
    </w:p>
    <w:p w14:paraId="2F8366EA" w14:textId="77777777" w:rsidR="006C7D86" w:rsidRPr="006C7F55" w:rsidRDefault="006C7D86" w:rsidP="006C7D86">
      <w:pPr>
        <w:spacing w:after="0" w:line="240" w:lineRule="auto"/>
        <w:jc w:val="both"/>
        <w:rPr>
          <w:rFonts w:ascii="Arial Nova Cond" w:eastAsia="Arial" w:hAnsi="Arial Nova Cond" w:cs="Arial"/>
        </w:rPr>
      </w:pPr>
      <w:r w:rsidRPr="00466F99">
        <w:rPr>
          <w:rFonts w:ascii="Arial Nova Cond" w:eastAsia="Arial" w:hAnsi="Arial Nova Cond" w:cs="Arial"/>
          <w:b/>
          <w:bCs/>
          <w:iCs/>
        </w:rPr>
        <w:t xml:space="preserve">In questi casi le certificazioni/documentazioni attestanti le casistiche di esclusione sopra esposte dovranno </w:t>
      </w:r>
      <w:r w:rsidRPr="006C7F55">
        <w:rPr>
          <w:rFonts w:ascii="Arial Nova Cond" w:eastAsia="Arial" w:hAnsi="Arial Nova Cond" w:cs="Arial"/>
        </w:rPr>
        <w:t>obbligatoriamente essere allegate in fase di presentazione della domanda</w:t>
      </w:r>
      <w:ins w:id="0" w:author="Maselli Cristina" w:date="2025-03-05T08:52:00Z">
        <w:r w:rsidRPr="006C7F55">
          <w:rPr>
            <w:rFonts w:ascii="Arial Nova Cond" w:eastAsia="Arial" w:hAnsi="Arial Nova Cond" w:cs="Arial"/>
          </w:rPr>
          <w:t>,</w:t>
        </w:r>
      </w:ins>
      <w:r w:rsidRPr="006C7F55">
        <w:rPr>
          <w:rFonts w:ascii="Arial Nova Cond" w:eastAsia="Arial" w:hAnsi="Arial Nova Cond" w:cs="Arial"/>
        </w:rPr>
        <w:t xml:space="preserve"> in luogo della relazione.</w:t>
      </w:r>
    </w:p>
    <w:p w14:paraId="5F0FE13E" w14:textId="77777777" w:rsidR="006C7D86" w:rsidRPr="006C7F55" w:rsidRDefault="006C7D86" w:rsidP="006C7D86">
      <w:pPr>
        <w:spacing w:after="0" w:line="240" w:lineRule="auto"/>
        <w:jc w:val="both"/>
        <w:rPr>
          <w:rFonts w:ascii="Arial Nova Cond" w:eastAsia="Arial" w:hAnsi="Arial Nova Cond" w:cs="Arial"/>
        </w:rPr>
      </w:pPr>
    </w:p>
    <w:tbl>
      <w:tblPr>
        <w:tblW w:w="9913" w:type="dxa"/>
        <w:tblLayout w:type="fixed"/>
        <w:tblLook w:val="0000" w:firstRow="0" w:lastRow="0" w:firstColumn="0" w:lastColumn="0" w:noHBand="0" w:noVBand="0"/>
      </w:tblPr>
      <w:tblGrid>
        <w:gridCol w:w="1665"/>
        <w:gridCol w:w="8248"/>
      </w:tblGrid>
      <w:tr w:rsidR="006C7D86" w14:paraId="63DAF01D" w14:textId="77777777" w:rsidTr="00AE11E3">
        <w:trPr>
          <w:trHeight w:val="5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0F73D" w14:textId="77777777" w:rsidR="006C7D86" w:rsidRDefault="006C7D86" w:rsidP="00AE11E3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Ragione sociale proponente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9D8B1" w14:textId="77777777" w:rsidR="006C7D86" w:rsidRDefault="006C7D86" w:rsidP="00AE11E3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C7D86" w14:paraId="25A63F15" w14:textId="77777777" w:rsidTr="00AE11E3">
        <w:trPr>
          <w:trHeight w:val="52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A8570" w14:textId="77777777" w:rsidR="006C7D86" w:rsidRDefault="006C7D86" w:rsidP="00AE11E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Titolo progetto  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E1206" w14:textId="77777777" w:rsidR="006C7D86" w:rsidRDefault="006C7D86" w:rsidP="00AE11E3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75CEC65E" w14:textId="77777777" w:rsidR="006C7D86" w:rsidRDefault="006C7D86" w:rsidP="006C7D86">
      <w:pPr>
        <w:widowControl w:val="0"/>
        <w:rPr>
          <w:rFonts w:ascii="Arial" w:eastAsia="Arial" w:hAnsi="Arial" w:cs="Arial"/>
        </w:rPr>
      </w:pPr>
    </w:p>
    <w:tbl>
      <w:tblPr>
        <w:tblW w:w="9913" w:type="dxa"/>
        <w:tblLayout w:type="fixed"/>
        <w:tblLook w:val="0000" w:firstRow="0" w:lastRow="0" w:firstColumn="0" w:lastColumn="0" w:noHBand="0" w:noVBand="0"/>
      </w:tblPr>
      <w:tblGrid>
        <w:gridCol w:w="3469"/>
        <w:gridCol w:w="2185"/>
        <w:gridCol w:w="4259"/>
      </w:tblGrid>
      <w:tr w:rsidR="006C7D86" w14:paraId="3846CBC7" w14:textId="77777777" w:rsidTr="00AE11E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CF7C4" w14:textId="77777777" w:rsidR="006C7D86" w:rsidRDefault="006C7D86" w:rsidP="00AE11E3">
            <w:pPr>
              <w:widowControl w:val="0"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Autore della relazione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D82B" w14:textId="77777777" w:rsidR="006C7D86" w:rsidRDefault="006C7D86" w:rsidP="00AE11E3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C7D86" w14:paraId="489C0369" w14:textId="77777777" w:rsidTr="00AE11E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46930" w14:textId="77777777" w:rsidR="006C7D86" w:rsidRDefault="006C7D86" w:rsidP="00AE11E3">
            <w:pPr>
              <w:widowControl w:val="0"/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40C63" w14:textId="77777777" w:rsidR="006C7D86" w:rsidRDefault="006C7D86" w:rsidP="00AE11E3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Rappresentante/Procuratore</w:t>
            </w:r>
          </w:p>
        </w:tc>
      </w:tr>
      <w:tr w:rsidR="006C7D86" w14:paraId="7ADB9A8C" w14:textId="77777777" w:rsidTr="00AE11E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BDFF" w14:textId="77777777" w:rsidR="006C7D86" w:rsidRDefault="006C7D86" w:rsidP="00AE11E3">
            <w:pPr>
              <w:widowControl w:val="0"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493DD" w14:textId="77777777" w:rsidR="006C7D86" w:rsidRDefault="006C7D86" w:rsidP="00AE11E3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94FEB" w14:textId="77777777" w:rsidR="006C7D86" w:rsidRDefault="006C7D86" w:rsidP="00AE11E3">
            <w:pPr>
              <w:widowControl w:val="0"/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</w:tbl>
    <w:p w14:paraId="55C4E531" w14:textId="77777777" w:rsidR="006C7D86" w:rsidRDefault="006C7D86" w:rsidP="006C7D86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7D997E36" w14:textId="77777777" w:rsidR="006C7D86" w:rsidRDefault="006C7D86" w:rsidP="006C7D86">
      <w:pPr>
        <w:widowControl w:val="0"/>
        <w:spacing w:before="240" w:after="60"/>
        <w:ind w:right="-6"/>
        <w:rPr>
          <w:rFonts w:ascii="Arial" w:eastAsia="Arial" w:hAnsi="Arial" w:cs="Arial"/>
          <w:b/>
          <w:color w:val="365F91"/>
          <w:sz w:val="28"/>
          <w:szCs w:val="28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 Breve descrizione del progetto e degli interventi proposti</w:t>
      </w:r>
    </w:p>
    <w:p w14:paraId="048BCFA9" w14:textId="77777777" w:rsidR="006C7D86" w:rsidRDefault="006C7D86" w:rsidP="006C7D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ind w:right="-6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D</w:t>
      </w:r>
      <w:r w:rsidRPr="008E667E">
        <w:rPr>
          <w:rFonts w:ascii="Arial" w:eastAsia="Arial" w:hAnsi="Arial" w:cs="Arial"/>
          <w:i/>
          <w:sz w:val="18"/>
          <w:szCs w:val="18"/>
        </w:rPr>
        <w:t>escrivere sinteticamente tutti gli interventi realizzati che non rientrano nell’elenco riportato al precedente paragrafo “NOTE PER LA COMPILAZIONE DEL MODELLO”:</w:t>
      </w:r>
    </w:p>
    <w:p w14:paraId="02AA4B8F" w14:textId="77777777" w:rsidR="006C7D86" w:rsidRDefault="006C7D86" w:rsidP="006C7D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ind w:right="-6"/>
        <w:rPr>
          <w:rFonts w:ascii="Arial" w:eastAsia="Arial" w:hAnsi="Arial" w:cs="Arial"/>
          <w:i/>
          <w:sz w:val="18"/>
          <w:szCs w:val="18"/>
        </w:rPr>
      </w:pPr>
    </w:p>
    <w:p w14:paraId="5A215329" w14:textId="77777777" w:rsidR="006C7D86" w:rsidRDefault="006C7D86" w:rsidP="006C7D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ind w:right="-6"/>
        <w:rPr>
          <w:rFonts w:ascii="Arial" w:eastAsia="Arial" w:hAnsi="Arial" w:cs="Arial"/>
          <w:i/>
          <w:sz w:val="18"/>
          <w:szCs w:val="18"/>
        </w:rPr>
      </w:pPr>
    </w:p>
    <w:p w14:paraId="4B803E2A" w14:textId="77777777" w:rsidR="006C7D86" w:rsidRDefault="006C7D86" w:rsidP="006C7D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ind w:right="-6"/>
        <w:rPr>
          <w:rFonts w:ascii="Arial" w:eastAsia="Arial" w:hAnsi="Arial" w:cs="Arial"/>
          <w:i/>
          <w:sz w:val="18"/>
          <w:szCs w:val="18"/>
        </w:rPr>
      </w:pPr>
    </w:p>
    <w:p w14:paraId="11DD9BD1" w14:textId="77777777" w:rsidR="006C7D86" w:rsidRDefault="006C7D86" w:rsidP="006C7D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ind w:right="-6"/>
        <w:rPr>
          <w:rFonts w:ascii="Arial" w:eastAsia="Arial" w:hAnsi="Arial" w:cs="Arial"/>
          <w:i/>
          <w:sz w:val="18"/>
          <w:szCs w:val="18"/>
        </w:rPr>
      </w:pPr>
    </w:p>
    <w:p w14:paraId="7DAF4A22" w14:textId="77777777" w:rsidR="006C7D86" w:rsidRDefault="006C7D86" w:rsidP="006C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" w:eastAsia="Arial" w:hAnsi="Arial" w:cs="Arial"/>
          <w:b/>
          <w:color w:val="365F91"/>
          <w:sz w:val="28"/>
          <w:szCs w:val="28"/>
        </w:rPr>
      </w:pPr>
    </w:p>
    <w:p w14:paraId="48BBF6CF" w14:textId="77777777" w:rsidR="006C7D86" w:rsidRDefault="006C7D86" w:rsidP="006C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" w:eastAsia="Arial" w:hAnsi="Arial" w:cs="Arial"/>
          <w:b/>
          <w:color w:val="365F91"/>
          <w:sz w:val="28"/>
          <w:szCs w:val="28"/>
        </w:rPr>
      </w:pPr>
    </w:p>
    <w:p w14:paraId="6DF831CC" w14:textId="77777777" w:rsidR="006C7D86" w:rsidRPr="002B2B7E" w:rsidRDefault="006C7D86" w:rsidP="006C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" w:eastAsia="Arial" w:hAnsi="Arial" w:cs="Arial"/>
          <w:b/>
          <w:color w:val="365F91"/>
          <w:sz w:val="28"/>
          <w:szCs w:val="28"/>
        </w:rPr>
      </w:pPr>
      <w:r w:rsidRPr="002B2B7E">
        <w:rPr>
          <w:rFonts w:ascii="Arial" w:eastAsia="Arial" w:hAnsi="Arial" w:cs="Arial"/>
          <w:b/>
          <w:color w:val="365F91"/>
          <w:sz w:val="28"/>
          <w:szCs w:val="28"/>
        </w:rPr>
        <w:lastRenderedPageBreak/>
        <w:t>Impatti ambientali del progetto relativamente all’Obiettivo 1 – Mitigazione dei cambiamenti climatici</w:t>
      </w:r>
    </w:p>
    <w:p w14:paraId="659B4DB4" w14:textId="77777777" w:rsidR="006C7D86" w:rsidRDefault="006C7D86" w:rsidP="006C7D86">
      <w:pPr>
        <w:jc w:val="both"/>
        <w:rPr>
          <w:rFonts w:ascii="Arial" w:eastAsia="Arial" w:hAnsi="Arial" w:cs="Arial"/>
        </w:rPr>
      </w:pPr>
    </w:p>
    <w:p w14:paraId="1200D021" w14:textId="77777777" w:rsidR="006C7D86" w:rsidRDefault="006C7D86" w:rsidP="006C7D8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Gli interventi programmati</w:t>
      </w:r>
    </w:p>
    <w:p w14:paraId="443D3E61" w14:textId="77777777" w:rsidR="006C7D86" w:rsidRDefault="006C7D86" w:rsidP="006C7D8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u w:val="single"/>
        </w:rPr>
        <w:t>produrranno</w:t>
      </w:r>
    </w:p>
    <w:p w14:paraId="7C8EF882" w14:textId="77777777" w:rsidR="006C7D86" w:rsidRDefault="006C7D86" w:rsidP="006C7D86">
      <w:pPr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u w:val="single"/>
        </w:rPr>
        <w:t>NON produrranno</w:t>
      </w:r>
    </w:p>
    <w:p w14:paraId="13E09B4D" w14:textId="77777777" w:rsidR="006C7D86" w:rsidRDefault="006C7D86" w:rsidP="006C7D8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danni ambientali significativi in relazione all’Obiettivo in oggetto. </w:t>
      </w:r>
    </w:p>
    <w:p w14:paraId="2AB2870E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Riportare di seguito i motivi per i quali gli interventi di progetto possano essere </w:t>
      </w:r>
      <w:r>
        <w:rPr>
          <w:rFonts w:ascii="Arial" w:eastAsia="Arial" w:hAnsi="Arial" w:cs="Arial"/>
          <w:b/>
          <w:i/>
          <w:sz w:val="18"/>
          <w:szCs w:val="18"/>
        </w:rPr>
        <w:t>considerati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in linea</w:t>
      </w:r>
      <w:r>
        <w:rPr>
          <w:rFonts w:ascii="Arial" w:eastAsia="Arial" w:hAnsi="Arial" w:cs="Arial"/>
          <w:i/>
          <w:sz w:val="18"/>
          <w:szCs w:val="18"/>
        </w:rPr>
        <w:t xml:space="preserve"> con questo obiettivo oppure perché si ritiene che </w:t>
      </w:r>
      <w:r>
        <w:rPr>
          <w:rFonts w:ascii="Arial" w:eastAsia="Arial" w:hAnsi="Arial" w:cs="Arial"/>
          <w:b/>
          <w:i/>
          <w:sz w:val="18"/>
          <w:szCs w:val="18"/>
        </w:rPr>
        <w:t>produrranno un danno ambientale significativo</w:t>
      </w:r>
      <w:r>
        <w:rPr>
          <w:rFonts w:ascii="Arial" w:eastAsia="Arial" w:hAnsi="Arial" w:cs="Arial"/>
          <w:i/>
          <w:sz w:val="18"/>
          <w:szCs w:val="18"/>
        </w:rPr>
        <w:t xml:space="preserve"> in relazione all’obiettivo ambientale “Mitigazione dei cambiamenti climatici” (rispetto al contesto di riferimento regionale): </w:t>
      </w:r>
    </w:p>
    <w:p w14:paraId="1DF3F2C3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32B4F20A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62B6433F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053EAB05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</w:p>
    <w:p w14:paraId="50339E35" w14:textId="77777777" w:rsidR="006C7D86" w:rsidRDefault="006C7D86" w:rsidP="006C7D86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6749245A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Descrivere di seguito, in riferimento ai consumi energetici e alle conseguenti emissioni di gas climalteranti, gli impatti di tutti i materiali/componenti/impianti oggetto di spesa.</w:t>
      </w:r>
    </w:p>
    <w:p w14:paraId="7C048D5F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Es. L’ attrezzatura XYZ, che sarà oggetto di spesa, ha le seguenti caratteristiche che ne attestano il basso consumo energetico/basse emissioni. </w:t>
      </w:r>
    </w:p>
    <w:p w14:paraId="55B07F4E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Il prodotto è dotato di un sistema che permette di monitorarne il funzionamento e quindi renderlo più efficiente; </w:t>
      </w:r>
    </w:p>
    <w:p w14:paraId="6F10AEAC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Gli altri prodotti da acquistare sono conformi alla normativa ambientale, a basso consumo energetico (inserire consumo annuo___), </w:t>
      </w:r>
    </w:p>
    <w:p w14:paraId="6E09E66E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808080"/>
          <w:sz w:val="18"/>
          <w:szCs w:val="18"/>
        </w:rPr>
        <w:t>E’</w:t>
      </w:r>
      <w:proofErr w:type="gram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prevista l’alimentazione di tutti i beni acquisiti con energia rinnovabile prodotta mediante proprio impianto FER o acquistata da società che fornisce energia “verde” etc.</w:t>
      </w:r>
    </w:p>
    <w:p w14:paraId="0CDA042C" w14:textId="77777777" w:rsidR="006C7D86" w:rsidRDefault="006C7D86" w:rsidP="006C7D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18"/>
          <w:szCs w:val="18"/>
        </w:rPr>
      </w:pPr>
    </w:p>
    <w:p w14:paraId="22DEC95A" w14:textId="77777777" w:rsidR="006C7D86" w:rsidRDefault="006C7D86" w:rsidP="006C7D86">
      <w:pPr>
        <w:widowControl w:val="0"/>
        <w:spacing w:before="240" w:after="60"/>
        <w:ind w:right="-6"/>
        <w:rPr>
          <w:rFonts w:ascii="Arial" w:eastAsia="Arial" w:hAnsi="Arial" w:cs="Arial"/>
          <w:b/>
          <w:color w:val="365F91"/>
          <w:sz w:val="28"/>
          <w:szCs w:val="28"/>
        </w:rPr>
      </w:pPr>
    </w:p>
    <w:p w14:paraId="57DF5278" w14:textId="77777777" w:rsidR="006C7D86" w:rsidRDefault="006C7D86" w:rsidP="006C7D86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</w:t>
      </w:r>
      <w:r>
        <w:rPr>
          <w:rFonts w:ascii="Arial" w:eastAsia="Arial" w:hAnsi="Arial" w:cs="Arial"/>
          <w:b/>
        </w:rPr>
        <w:t xml:space="preserve">FIRMA </w:t>
      </w:r>
    </w:p>
    <w:p w14:paraId="2D6B9817" w14:textId="77777777" w:rsidR="006C7D86" w:rsidRPr="006C7F55" w:rsidRDefault="006C7D86" w:rsidP="006C7D86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_________________________________________</w:t>
      </w:r>
    </w:p>
    <w:p w14:paraId="13B683AC" w14:textId="77777777" w:rsidR="006C7D86" w:rsidRDefault="006C7D86" w:rsidP="006C7D86"/>
    <w:p w14:paraId="5480E634" w14:textId="77777777" w:rsidR="00CA5D0D" w:rsidRDefault="00CA5D0D"/>
    <w:sectPr w:rsidR="00CA5D0D" w:rsidSect="006C7D8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47EE7"/>
    <w:multiLevelType w:val="multilevel"/>
    <w:tmpl w:val="667C0A58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6264698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selli Cristina">
    <w15:presenceInfo w15:providerId="AD" w15:userId="S::Cristina.Maselli@regione.emilia-romagna.it::6aca6777-61db-43c3-bb20-e6923f582d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6"/>
    <w:rsid w:val="00524B2C"/>
    <w:rsid w:val="006C7D86"/>
    <w:rsid w:val="00787C88"/>
    <w:rsid w:val="00A41455"/>
    <w:rsid w:val="00B23B65"/>
    <w:rsid w:val="00CA5D0D"/>
    <w:rsid w:val="00E92BCC"/>
    <w:rsid w:val="00E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F709"/>
  <w15:chartTrackingRefBased/>
  <w15:docId w15:val="{7AFC76B2-B504-4224-A7B7-6A28F9F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D86"/>
  </w:style>
  <w:style w:type="paragraph" w:styleId="Titolo1">
    <w:name w:val="heading 1"/>
    <w:basedOn w:val="Normale"/>
    <w:next w:val="Normale"/>
    <w:link w:val="Titolo1Carattere"/>
    <w:uiPriority w:val="9"/>
    <w:qFormat/>
    <w:rsid w:val="006C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7D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7D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7D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7D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7D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7D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7D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7D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7D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7D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7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Imbroscio Anna Linda</dc:creator>
  <cp:keywords/>
  <dc:description/>
  <cp:lastModifiedBy>Capraro Fausto</cp:lastModifiedBy>
  <cp:revision>2</cp:revision>
  <dcterms:created xsi:type="dcterms:W3CDTF">2025-05-09T09:31:00Z</dcterms:created>
  <dcterms:modified xsi:type="dcterms:W3CDTF">2025-05-09T09:31:00Z</dcterms:modified>
</cp:coreProperties>
</file>